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del w:id="0" w:author="微软用户" w:date="2025-04-21T16:24:00Z"/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del w:id="1" w:author="微软用户" w:date="2025-04-21T16:24:00Z"/>
          <w:rFonts w:ascii="方正小标宋简体" w:hAnsi="方正小标宋简体" w:eastAsia="方正小标宋简体" w:cs="方正小标宋简体"/>
          <w:sz w:val="44"/>
          <w:szCs w:val="44"/>
        </w:rPr>
      </w:pPr>
      <w:del w:id="2" w:author="微软用户" w:date="2025-04-21T16:24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自治区人力资源和社会保障厅办公室</w:delText>
        </w:r>
      </w:del>
    </w:p>
    <w:p>
      <w:pPr>
        <w:spacing w:line="560" w:lineRule="exact"/>
        <w:jc w:val="center"/>
        <w:rPr>
          <w:del w:id="3" w:author="微软用户" w:date="2025-04-21T16:24:00Z"/>
          <w:rFonts w:ascii="方正小标宋简体" w:hAnsi="方正小标宋简体" w:eastAsia="方正小标宋简体" w:cs="方正小标宋简体"/>
          <w:sz w:val="44"/>
          <w:szCs w:val="44"/>
        </w:rPr>
      </w:pPr>
      <w:del w:id="4" w:author="微软用户" w:date="2025-04-21T16:24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关于举办宁夏第五期求职能力实训师资</w:delText>
        </w:r>
      </w:del>
    </w:p>
    <w:p>
      <w:pPr>
        <w:spacing w:line="560" w:lineRule="exact"/>
        <w:jc w:val="center"/>
        <w:rPr>
          <w:del w:id="5" w:author="微软用户" w:date="2025-04-21T16:24:00Z"/>
          <w:rFonts w:ascii="方正小标宋简体" w:hAnsi="方正小标宋简体" w:eastAsia="方正小标宋简体" w:cs="方正小标宋简体"/>
          <w:sz w:val="44"/>
          <w:szCs w:val="44"/>
        </w:rPr>
      </w:pPr>
      <w:del w:id="6" w:author="微软用户" w:date="2025-04-21T16:24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培训班的通知</w:delText>
        </w:r>
      </w:del>
    </w:p>
    <w:p>
      <w:pPr>
        <w:spacing w:line="560" w:lineRule="exact"/>
        <w:rPr>
          <w:del w:id="7" w:author="微软用户" w:date="2025-04-21T16:24:00Z"/>
          <w:rFonts w:ascii="仿宋" w:hAnsi="仿宋" w:eastAsia="仿宋"/>
          <w:sz w:val="32"/>
          <w:szCs w:val="32"/>
        </w:rPr>
      </w:pPr>
    </w:p>
    <w:p>
      <w:pPr>
        <w:spacing w:line="530" w:lineRule="exact"/>
        <w:rPr>
          <w:del w:id="8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9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各地级市人力资源和社会保障局</w:delText>
        </w:r>
      </w:del>
      <w:ins w:id="10" w:author="孙鹤" w:date="2025-04-21T15:43:00Z">
        <w:del w:id="11" w:author="微软用户" w:date="2025-04-21T16:24:00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、</w:delText>
          </w:r>
        </w:del>
      </w:ins>
      <w:del w:id="12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,各高等院校（职业学校）：</w:delText>
        </w:r>
      </w:del>
    </w:p>
    <w:p>
      <w:pPr>
        <w:spacing w:line="530" w:lineRule="exact"/>
        <w:ind w:firstLine="645"/>
        <w:rPr>
          <w:del w:id="13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14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为进一步巩固提升基层公共就业服务能力，引导和帮助高校毕业生等青年群体树立正确的职业观、就业观，提高求职就业能力，决定举办第五期求职能力实训师资培训班。现就有关事宜通知如下：</w:delText>
        </w:r>
      </w:del>
    </w:p>
    <w:p>
      <w:pPr>
        <w:spacing w:line="530" w:lineRule="exact"/>
        <w:ind w:firstLine="640" w:firstLineChars="200"/>
        <w:rPr>
          <w:del w:id="15" w:author="微软用户" w:date="2025-04-21T16:24:00Z"/>
          <w:rFonts w:ascii="黑体" w:hAnsi="黑体" w:eastAsia="黑体" w:cs="黑体"/>
          <w:sz w:val="32"/>
          <w:szCs w:val="32"/>
        </w:rPr>
      </w:pPr>
      <w:del w:id="16" w:author="微软用户" w:date="2025-04-21T16:24:00Z">
        <w:r>
          <w:rPr>
            <w:rFonts w:hint="eastAsia" w:ascii="黑体" w:hAnsi="黑体" w:eastAsia="黑体" w:cs="黑体"/>
            <w:sz w:val="32"/>
            <w:szCs w:val="32"/>
          </w:rPr>
          <w:delText>一、培训内容</w:delText>
        </w:r>
      </w:del>
    </w:p>
    <w:p>
      <w:pPr>
        <w:spacing w:line="530" w:lineRule="exact"/>
        <w:ind w:firstLine="640" w:firstLineChars="200"/>
        <w:rPr>
          <w:del w:id="17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18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求职能力实训课程及核心技术；成人训练原理、方法、教具和技巧等；职业指导和求职工具运用。</w:delText>
        </w:r>
      </w:del>
    </w:p>
    <w:p>
      <w:pPr>
        <w:spacing w:line="530" w:lineRule="exact"/>
        <w:ind w:firstLine="640" w:firstLineChars="200"/>
        <w:rPr>
          <w:del w:id="19" w:author="微软用户" w:date="2025-04-21T16:24:00Z"/>
          <w:rFonts w:ascii="仿宋" w:hAnsi="仿宋" w:eastAsia="仿宋"/>
          <w:sz w:val="32"/>
          <w:szCs w:val="32"/>
        </w:rPr>
      </w:pPr>
      <w:del w:id="20" w:author="微软用户" w:date="2025-04-21T16:24:00Z">
        <w:r>
          <w:rPr>
            <w:rFonts w:hint="eastAsia" w:ascii="黑体" w:hAnsi="黑体" w:eastAsia="黑体" w:cs="黑体"/>
            <w:sz w:val="32"/>
            <w:szCs w:val="32"/>
          </w:rPr>
          <w:delText>二、培训时间和地点</w:delText>
        </w:r>
      </w:del>
    </w:p>
    <w:p>
      <w:pPr>
        <w:spacing w:line="530" w:lineRule="exact"/>
        <w:ind w:firstLine="643" w:firstLineChars="200"/>
        <w:rPr>
          <w:del w:id="21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22" w:author="微软用户" w:date="2025-04-21T16:24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</w:rPr>
          <w:delText>（一）培训时间：</w:delText>
        </w:r>
      </w:del>
      <w:del w:id="23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2025年5月13日至20日（共8天），5月12日下午14：00-18：00报到。</w:delText>
        </w:r>
      </w:del>
    </w:p>
    <w:p>
      <w:pPr>
        <w:spacing w:line="530" w:lineRule="exact"/>
        <w:ind w:firstLine="643" w:firstLineChars="200"/>
        <w:rPr>
          <w:del w:id="24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25" w:author="微软用户" w:date="2025-04-21T16:24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</w:rPr>
          <w:delText>（二）培训地点：</w:delText>
        </w:r>
      </w:del>
      <w:del w:id="26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宁夏瑞合会议中心（闽宁镇校区，永宁县闽宁镇富宁路）。</w:delText>
        </w:r>
      </w:del>
    </w:p>
    <w:p>
      <w:pPr>
        <w:spacing w:line="530" w:lineRule="exact"/>
        <w:ind w:firstLine="640" w:firstLineChars="200"/>
        <w:rPr>
          <w:del w:id="27" w:author="微软用户" w:date="2025-04-21T16:24:00Z"/>
          <w:rFonts w:ascii="黑体" w:hAnsi="黑体" w:eastAsia="黑体" w:cs="黑体"/>
          <w:sz w:val="32"/>
          <w:szCs w:val="32"/>
        </w:rPr>
      </w:pPr>
      <w:del w:id="28" w:author="微软用户" w:date="2025-04-21T16:24:00Z">
        <w:r>
          <w:rPr>
            <w:rFonts w:hint="eastAsia" w:ascii="黑体" w:hAnsi="黑体" w:eastAsia="黑体" w:cs="黑体"/>
            <w:sz w:val="32"/>
            <w:szCs w:val="32"/>
          </w:rPr>
          <w:delText>三、推荐范围及条件</w:delText>
        </w:r>
      </w:del>
    </w:p>
    <w:p>
      <w:pPr>
        <w:spacing w:line="530" w:lineRule="exact"/>
        <w:ind w:firstLine="643" w:firstLineChars="200"/>
        <w:rPr>
          <w:del w:id="29" w:author="微软用户" w:date="2025-04-21T16:24:00Z"/>
          <w:rFonts w:ascii="楷体_GB2312" w:hAnsi="楷体_GB2312" w:eastAsia="楷体_GB2312" w:cs="楷体_GB2312"/>
          <w:b/>
          <w:bCs/>
          <w:sz w:val="32"/>
          <w:szCs w:val="32"/>
        </w:rPr>
      </w:pPr>
      <w:del w:id="30" w:author="微软用户" w:date="2025-04-21T16:24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</w:rPr>
          <w:delText>（一）推荐范围</w:delText>
        </w:r>
      </w:del>
      <w:del w:id="31" w:author="微软用户" w:date="2025-04-21T16:15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</w:rPr>
          <w:delText>：</w:delText>
        </w:r>
      </w:del>
    </w:p>
    <w:p>
      <w:pPr>
        <w:spacing w:line="530" w:lineRule="exact"/>
        <w:ind w:firstLine="640" w:firstLineChars="200"/>
        <w:rPr>
          <w:del w:id="32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33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1.各地人社部门在编在岗人员；</w:delText>
        </w:r>
      </w:del>
    </w:p>
    <w:p>
      <w:pPr>
        <w:spacing w:line="530" w:lineRule="exact"/>
        <w:ind w:firstLine="640" w:firstLineChars="200"/>
        <w:rPr>
          <w:del w:id="34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35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2.各高校负责就业创业指导工作或适合担任求职能力实训讲师的人员；</w:delText>
        </w:r>
      </w:del>
    </w:p>
    <w:p>
      <w:pPr>
        <w:spacing w:line="530" w:lineRule="exact"/>
        <w:ind w:firstLine="640" w:firstLineChars="200"/>
        <w:rPr>
          <w:del w:id="36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37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3.从事人力资源管理工作人员、创业培训师资等。</w:delText>
        </w:r>
      </w:del>
    </w:p>
    <w:p>
      <w:pPr>
        <w:spacing w:line="530" w:lineRule="exact"/>
        <w:ind w:firstLine="640" w:firstLineChars="200"/>
        <w:rPr>
          <w:del w:id="38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39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推荐人员经求职能力实训培训师线上面试，择优录取30人参加培训。</w:delText>
        </w:r>
      </w:del>
    </w:p>
    <w:p>
      <w:pPr>
        <w:spacing w:line="530" w:lineRule="exact"/>
        <w:ind w:firstLine="643" w:firstLineChars="200"/>
        <w:rPr>
          <w:del w:id="40" w:author="微软用户" w:date="2025-04-21T16:24:00Z"/>
          <w:rFonts w:ascii="楷体_GB2312" w:hAnsi="楷体_GB2312" w:eastAsia="楷体_GB2312" w:cs="楷体_GB2312"/>
          <w:b/>
          <w:bCs/>
          <w:sz w:val="32"/>
          <w:szCs w:val="32"/>
        </w:rPr>
      </w:pPr>
      <w:del w:id="41" w:author="微软用户" w:date="2025-04-21T16:24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</w:rPr>
          <w:delText>（二）推荐条件</w:delText>
        </w:r>
      </w:del>
    </w:p>
    <w:p>
      <w:pPr>
        <w:spacing w:line="530" w:lineRule="exact"/>
        <w:ind w:firstLine="640" w:firstLineChars="200"/>
        <w:rPr>
          <w:del w:id="42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43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1.良好的政治素质。思想品德和职业素养高尚，恪守宪法原则，遵守法律法规，依法履行讲师职责</w:delText>
        </w:r>
      </w:del>
    </w:p>
    <w:p>
      <w:pPr>
        <w:spacing w:line="530" w:lineRule="exact"/>
        <w:ind w:firstLine="640" w:firstLineChars="200"/>
        <w:rPr>
          <w:del w:id="44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45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2.积极的工作态度。热爱就业服务工作，遵守求职能力实训工作规范，具备良好的沟通表达、团结协作、为人师表等素养。能服从主管部门统一调配、派遣，承担授课、质量监督、后续服务等工作。</w:delText>
        </w:r>
      </w:del>
    </w:p>
    <w:p>
      <w:pPr>
        <w:spacing w:line="530" w:lineRule="exact"/>
        <w:ind w:firstLine="640" w:firstLineChars="200"/>
        <w:rPr>
          <w:del w:id="46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47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3.丰富的工作经验。拥有职业指导师（三级）、人力资源管理师（二级）及以上技能证书的，从事职业指导、人力资源管理等就业服务相关工作5年以上的，优先推荐。</w:delText>
        </w:r>
      </w:del>
    </w:p>
    <w:p>
      <w:pPr>
        <w:spacing w:line="530" w:lineRule="exact"/>
        <w:ind w:firstLine="640" w:firstLineChars="200"/>
        <w:rPr>
          <w:del w:id="48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49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4.优秀的教学能力。具有培训相关的教学能力、组织能力、自我调控和自我反思能力。善于运用现代教育技术手段，具备持续学习和创新研究的能力。</w:delText>
        </w:r>
      </w:del>
    </w:p>
    <w:p>
      <w:pPr>
        <w:spacing w:line="530" w:lineRule="exact"/>
        <w:ind w:firstLine="640" w:firstLineChars="200"/>
        <w:rPr>
          <w:del w:id="50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51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5.良好的心理素质。具有稳定的情绪和积极的心态，能迅速适应不同实训营的环境，把握学员特征，理性看待课堂教学反馈和评价并积极追求卓越，能保持细心、耐心和爱心地完成教学和服务工作。</w:delText>
        </w:r>
      </w:del>
    </w:p>
    <w:p>
      <w:pPr>
        <w:spacing w:line="530" w:lineRule="exact"/>
        <w:ind w:firstLine="640" w:firstLineChars="200"/>
        <w:rPr>
          <w:del w:id="52" w:author="微软用户" w:date="2025-04-21T16:24:00Z"/>
          <w:rFonts w:ascii="黑体" w:hAnsi="黑体" w:eastAsia="黑体" w:cs="黑体"/>
          <w:sz w:val="32"/>
          <w:szCs w:val="32"/>
        </w:rPr>
      </w:pPr>
      <w:del w:id="53" w:author="微软用户" w:date="2025-04-21T16:24:00Z">
        <w:r>
          <w:rPr>
            <w:rFonts w:hint="eastAsia" w:ascii="黑体" w:hAnsi="黑体" w:eastAsia="黑体" w:cs="黑体"/>
            <w:sz w:val="32"/>
            <w:szCs w:val="32"/>
          </w:rPr>
          <w:delText>四、其他事项</w:delText>
        </w:r>
      </w:del>
    </w:p>
    <w:p>
      <w:pPr>
        <w:spacing w:line="530" w:lineRule="exact"/>
        <w:ind w:firstLine="640" w:firstLineChars="200"/>
        <w:rPr>
          <w:del w:id="54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55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各地、各高校要充分认识举办求职能力实训师资培训班的重要意义，高度重视学员的筛选推荐工作，好中选优、优中选精，切实将最适合承担和开展求职能力实训工作的人员推荐上来。参训学员经培训考核合格，统一颁发求职能力实训师资证书，可承担相关赛事评委及求职能力实训学员培训班授课任务，并按规定取得相应报酬。</w:delText>
        </w:r>
      </w:del>
    </w:p>
    <w:p>
      <w:pPr>
        <w:spacing w:line="530" w:lineRule="exact"/>
        <w:ind w:firstLine="640" w:firstLineChars="200"/>
        <w:rPr>
          <w:del w:id="56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57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请推荐人员填写《求职能力实训讲师培训申请登记表》（附件2），由所在单位签署意见后，于5月6日18：00前将纸质版及电子版一并报自治区就业与创业服务局创业科（表格可在宁夏人力资源社会保障网站https://hrss.nx.gov.cn/下载）。</w:delText>
        </w:r>
      </w:del>
    </w:p>
    <w:p>
      <w:pPr>
        <w:spacing w:line="530" w:lineRule="exact"/>
        <w:ind w:firstLine="640" w:firstLineChars="200"/>
        <w:rPr>
          <w:del w:id="58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59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三）参训人员食宿、授课、资料、场地、保险等费用由自治区就业与创业服务局承担，交通费用由个人或派出单位承担（此文件可作为报销凭证）。培训班采取全封闭培训方式，参训人员按照培训课程，全程脱产参加培训，学习期间不得随意请假缺课，请假半天以上取消培训资格。</w:delText>
        </w:r>
      </w:del>
    </w:p>
    <w:p>
      <w:pPr>
        <w:spacing w:line="530" w:lineRule="exact"/>
        <w:ind w:firstLine="640" w:firstLineChars="200"/>
        <w:rPr>
          <w:del w:id="60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61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（四）线上面试采用</w:delText>
        </w:r>
      </w:del>
      <w:ins w:id="62" w:author="孙鹤" w:date="2025-04-21T15:40:00Z">
        <w:del w:id="63" w:author="微软用户" w:date="2025-04-21T16:24:00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取</w:delText>
          </w:r>
        </w:del>
      </w:ins>
      <w:del w:id="64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线上方式进行，具体时间另行通知。</w:delText>
        </w:r>
      </w:del>
    </w:p>
    <w:p>
      <w:pPr>
        <w:spacing w:line="530" w:lineRule="exact"/>
        <w:rPr>
          <w:del w:id="65" w:author="微软用户" w:date="2025-04-21T16:24:00Z"/>
          <w:rFonts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38" w:firstLineChars="133"/>
        <w:rPr>
          <w:del w:id="67" w:author="微软用户" w:date="2025-04-21T16:24:00Z"/>
          <w:rFonts w:ascii="仿宋_GB2312" w:hAnsi="仿宋_GB2312" w:eastAsia="仿宋_GB2312" w:cs="仿宋_GB2312"/>
          <w:sz w:val="32"/>
          <w:szCs w:val="32"/>
        </w:rPr>
        <w:pPrChange w:id="66" w:author="孙鹤" w:date="2025-04-21T15:40:00Z">
          <w:pPr>
            <w:spacing w:line="530" w:lineRule="exact"/>
            <w:ind w:firstLine="640" w:firstLineChars="200"/>
          </w:pPr>
        </w:pPrChange>
      </w:pPr>
      <w:del w:id="68" w:author="微软用户" w:date="2025-04-21T16:24:00Z">
        <w:r>
          <w:rPr>
            <w:rFonts w:hint="eastAsia" w:ascii="仿宋_GB2312" w:hAnsi="仿宋_GB2312" w:eastAsia="仿宋_GB2312" w:cs="仿宋_GB2312"/>
            <w:spacing w:val="80"/>
            <w:kern w:val="0"/>
            <w:sz w:val="32"/>
            <w:szCs w:val="32"/>
            <w:fitText w:val="1280" w:id="0"/>
            <w:rPrChange w:id="69" w:author="孙鹤" w:date="2025-04-21T15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联系</w:delText>
        </w:r>
      </w:del>
      <w:del w:id="70" w:author="微软用户" w:date="2025-04-21T16:24:00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fitText w:val="1280" w:id="0"/>
            <w:rPrChange w:id="71" w:author="孙鹤" w:date="2025-04-21T15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人</w:delText>
        </w:r>
      </w:del>
      <w:del w:id="72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：孙</w:delText>
        </w:r>
      </w:del>
      <w:ins w:id="73" w:author="孙鹤" w:date="2025-04-21T15:40:00Z">
        <w:del w:id="74" w:author="微软用户" w:date="2025-04-21T16:24:00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 xml:space="preserve">  </w:delText>
          </w:r>
        </w:del>
      </w:ins>
      <w:del w:id="75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鹤  王</w:delText>
        </w:r>
      </w:del>
      <w:ins w:id="76" w:author="孙鹤" w:date="2025-04-21T15:40:00Z">
        <w:del w:id="77" w:author="微软用户" w:date="2025-04-21T16:24:00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 xml:space="preserve">  </w:delText>
          </w:r>
        </w:del>
      </w:ins>
      <w:del w:id="78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</w:delText>
        </w:r>
      </w:del>
    </w:p>
    <w:p>
      <w:pPr>
        <w:spacing w:line="530" w:lineRule="exact"/>
        <w:ind w:firstLine="640" w:firstLineChars="200"/>
        <w:rPr>
          <w:del w:id="79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80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电子邮箱：Nxjyjcyk@163.com</w:delText>
        </w:r>
      </w:del>
    </w:p>
    <w:p>
      <w:pPr>
        <w:spacing w:line="530" w:lineRule="exact"/>
        <w:ind w:firstLine="640" w:firstLineChars="200"/>
        <w:rPr>
          <w:del w:id="81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82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联系电话：0951-5046149</w:delText>
        </w:r>
      </w:del>
    </w:p>
    <w:p>
      <w:pPr>
        <w:spacing w:line="530" w:lineRule="exact"/>
        <w:ind w:firstLine="640" w:firstLineChars="200"/>
        <w:rPr>
          <w:ins w:id="83" w:author="孙鹤" w:date="2025-04-21T15:40:00Z"/>
          <w:del w:id="84" w:author="微软用户" w:date="2025-04-21T16:24:00Z"/>
          <w:rFonts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del w:id="85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86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附件：求职能力实训讲师培训申请登记表</w:delText>
        </w:r>
      </w:del>
    </w:p>
    <w:p>
      <w:pPr>
        <w:spacing w:line="530" w:lineRule="exact"/>
        <w:ind w:firstLine="640" w:firstLineChars="200"/>
        <w:rPr>
          <w:del w:id="87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88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</w:delText>
        </w:r>
      </w:del>
    </w:p>
    <w:p>
      <w:pPr>
        <w:spacing w:line="530" w:lineRule="exact"/>
        <w:ind w:firstLine="640" w:firstLineChars="200"/>
        <w:rPr>
          <w:del w:id="89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90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</w:delText>
        </w:r>
      </w:del>
    </w:p>
    <w:p>
      <w:pPr>
        <w:spacing w:line="530" w:lineRule="exact"/>
        <w:rPr>
          <w:del w:id="91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92" w:author="微软用户" w:date="2025-04-21T16:24:00Z">
        <w:r>
          <w:rPr>
            <w:rFonts w:hint="eastAsia" w:ascii="仿宋_GB2312" w:hAnsi="仿宋_GB2312" w:eastAsia="仿宋_GB2312" w:cs="仿宋_GB2312"/>
            <w:spacing w:val="-20"/>
            <w:sz w:val="32"/>
            <w:szCs w:val="32"/>
          </w:rPr>
          <w:tab/>
        </w:r>
      </w:del>
      <w:del w:id="93" w:author="微软用户" w:date="2025-04-21T16:24:00Z">
        <w:r>
          <w:rPr>
            <w:rFonts w:hint="eastAsia" w:ascii="仿宋_GB2312" w:hAnsi="仿宋_GB2312" w:eastAsia="仿宋_GB2312" w:cs="仿宋_GB2312"/>
            <w:spacing w:val="-20"/>
            <w:sz w:val="32"/>
            <w:szCs w:val="32"/>
          </w:rPr>
          <w:tab/>
        </w:r>
      </w:del>
      <w:del w:id="94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tab/>
        </w:r>
      </w:del>
      <w:del w:id="95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tab/>
        </w:r>
      </w:del>
      <w:del w:id="96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tab/>
        </w:r>
      </w:del>
    </w:p>
    <w:p>
      <w:pPr>
        <w:spacing w:line="530" w:lineRule="exact"/>
        <w:ind w:firstLine="2880" w:firstLineChars="900"/>
        <w:rPr>
          <w:del w:id="97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98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自治区人力资源和社会保障厅</w:delText>
        </w:r>
      </w:del>
      <w:ins w:id="99" w:author="孙鹤" w:date="2025-04-21T15:45:00Z">
        <w:del w:id="100" w:author="微软用户" w:date="2025-04-21T16:24:00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办公室</w:delText>
          </w:r>
        </w:del>
      </w:ins>
    </w:p>
    <w:p>
      <w:pPr>
        <w:spacing w:line="530" w:lineRule="exact"/>
        <w:ind w:firstLine="640" w:firstLineChars="200"/>
        <w:rPr>
          <w:del w:id="101" w:author="微软用户" w:date="2025-04-21T16:24:00Z"/>
          <w:rFonts w:ascii="仿宋_GB2312" w:hAnsi="仿宋_GB2312" w:eastAsia="仿宋_GB2312" w:cs="仿宋_GB2312"/>
          <w:sz w:val="32"/>
          <w:szCs w:val="32"/>
        </w:rPr>
      </w:pPr>
      <w:del w:id="102" w:author="微软用户" w:date="2025-04-21T16:2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               　  2025年4月*日</w:delText>
        </w:r>
      </w:del>
    </w:p>
    <w:p>
      <w:pPr>
        <w:spacing w:before="468" w:beforeLines="150" w:after="156" w:afterLines="50" w:line="560" w:lineRule="exact"/>
        <w:jc w:val="left"/>
        <w:rPr>
          <w:del w:id="103" w:author="微软用户" w:date="2025-04-21T16:24:00Z"/>
          <w:rFonts w:ascii="黑体" w:hAnsi="黑体" w:eastAsia="黑体" w:cs="黑体"/>
          <w:spacing w:val="-4"/>
          <w:sz w:val="32"/>
          <w:szCs w:val="32"/>
        </w:rPr>
      </w:pPr>
    </w:p>
    <w:p>
      <w:pPr>
        <w:spacing w:before="468" w:beforeLines="150" w:after="156" w:afterLines="50" w:line="560" w:lineRule="exact"/>
        <w:jc w:val="left"/>
        <w:rPr>
          <w:del w:id="104" w:author="微软用户" w:date="2025-04-21T16:24:00Z"/>
          <w:rFonts w:ascii="黑体" w:hAnsi="黑体" w:eastAsia="黑体" w:cs="黑体"/>
          <w:spacing w:val="-4"/>
          <w:sz w:val="32"/>
          <w:szCs w:val="32"/>
        </w:rPr>
      </w:pPr>
      <w:del w:id="105" w:author="微软用户" w:date="2025-04-21T16:24:00Z">
        <w:r>
          <w:rPr>
            <w:rFonts w:hint="eastAsia" w:ascii="黑体" w:hAnsi="黑体" w:eastAsia="黑体" w:cs="黑体"/>
            <w:spacing w:val="-4"/>
            <w:sz w:val="32"/>
            <w:szCs w:val="32"/>
          </w:rPr>
          <w:delText>附件1</w:delText>
        </w:r>
      </w:del>
    </w:p>
    <w:p>
      <w:pPr>
        <w:spacing w:before="468" w:beforeLines="1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求职能力实训讲师培训申请登记表</w:t>
      </w:r>
    </w:p>
    <w:tbl>
      <w:tblPr>
        <w:tblStyle w:val="7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252"/>
        <w:gridCol w:w="1135"/>
        <w:gridCol w:w="1280"/>
        <w:gridCol w:w="1417"/>
        <w:gridCol w:w="1959"/>
        <w:tblGridChange w:id="106">
          <w:tblGrid>
            <w:gridCol w:w="10"/>
            <w:gridCol w:w="1167"/>
            <w:gridCol w:w="2252"/>
            <w:gridCol w:w="1135"/>
            <w:gridCol w:w="1280"/>
            <w:gridCol w:w="1417"/>
            <w:gridCol w:w="1959"/>
            <w:gridCol w:w="1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2252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5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性    别</w:t>
            </w:r>
          </w:p>
        </w:tc>
        <w:tc>
          <w:tcPr>
            <w:tcW w:w="2252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5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60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7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职称/职务</w:t>
            </w:r>
          </w:p>
        </w:tc>
        <w:tc>
          <w:tcPr>
            <w:tcW w:w="2252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5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手机号码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80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微信</w:t>
            </w:r>
            <w:r>
              <w:rPr>
                <w:rFonts w:ascii="宋体" w:hAnsi="宋体" w:eastAsia="宋体" w:cs="宋体"/>
                <w:bCs/>
              </w:rPr>
              <w:t>/QQ</w:t>
            </w:r>
          </w:p>
        </w:tc>
        <w:tc>
          <w:tcPr>
            <w:tcW w:w="337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342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您的学历：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硕士及以上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大学本科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本科以下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您所学的专业：</w:t>
            </w:r>
          </w:p>
        </w:tc>
        <w:tc>
          <w:tcPr>
            <w:tcW w:w="5791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您取得过哪些相关专业的资格证书？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1.</w:t>
            </w:r>
          </w:p>
          <w:p>
            <w:pPr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2.</w:t>
            </w:r>
          </w:p>
          <w:p>
            <w:pPr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342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您曾为哪类对象提供培训或服务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离校未就业大学生</w:t>
            </w:r>
            <w:r>
              <w:rPr>
                <w:rFonts w:hint="eastAsia" w:ascii="宋体" w:hAnsi="宋体" w:eastAsia="宋体" w:cs="宋体"/>
                <w:bCs/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□在校大学生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退役军人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失业人员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残疾人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其他, 请说明：_______________                                           </w:t>
            </w:r>
          </w:p>
        </w:tc>
        <w:tc>
          <w:tcPr>
            <w:tcW w:w="5791" w:type="dxa"/>
            <w:gridSpan w:val="4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您比较擅长以下哪项就业服务相关的内容？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就业政策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就业培训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职业指导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□生涯规划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生涯咨询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4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其他, 请说明 </w:t>
            </w: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42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您的职称：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高级及以上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中级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初级</w:t>
            </w:r>
          </w:p>
        </w:tc>
        <w:tc>
          <w:tcPr>
            <w:tcW w:w="5791" w:type="dxa"/>
            <w:gridSpan w:val="4"/>
            <w:vMerge w:val="restart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您在职业指导（生涯规划）方面有何经验？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spacing w:line="380" w:lineRule="exact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培训组织（后勤安排、师资安排、准备场所设备等）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培训计划（学员选择、培训需求分析和课程设计）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培训实施（授课及培训班管理）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培训评估（评估培训效果和影响）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后续服务（提供后续跟踪支持）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培训推广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无任何经验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42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您在提供企业发展服务方面已经具有</w:t>
            </w: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</w:rPr>
              <w:t>年工作经验</w:t>
            </w:r>
          </w:p>
        </w:tc>
        <w:tc>
          <w:tcPr>
            <w:tcW w:w="5791" w:type="dxa"/>
            <w:gridSpan w:val="4"/>
            <w:vMerge w:val="continue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如果你曾参与过就业培训或职业指导等培训课程，每年平均参加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3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</w:rPr>
              <w:t>期（次）培训</w:t>
            </w:r>
          </w:p>
        </w:tc>
        <w:tc>
          <w:tcPr>
            <w:tcW w:w="5791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t>二、个人分析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220" w:type="dxa"/>
            <w:gridSpan w:val="6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jc w:val="lef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您是否还有其他与培训和职业咨询无关的专长和经验（例如领导艺术培训）？如果有，请说明：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220" w:type="dxa"/>
            <w:gridSpan w:val="6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简述您作为求职能力实训讲师的主要优势和不足：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220" w:type="dxa"/>
            <w:gridSpan w:val="6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spacing w:line="5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如果您有求职能力实训相关经验或经历，请简单描述：</w:t>
            </w:r>
          </w:p>
          <w:p>
            <w:pPr>
              <w:spacing w:line="5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22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t>三、培训需求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220" w:type="dxa"/>
            <w:gridSpan w:val="6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您希望在求职能力实训讲师培训期间重点学习哪方面内容：（可多选）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培训原理、方法、技巧、工具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表达与沟通技能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培训课程主要内容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培训技术标准/规程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其他，请说明:</w:t>
            </w: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220" w:type="dxa"/>
            <w:gridSpan w:val="6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400" w:lineRule="exac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申请人声明：</w:t>
            </w:r>
          </w:p>
          <w:p>
            <w:pPr>
              <w:pStyle w:val="2"/>
              <w:tabs>
                <w:tab w:val="left" w:pos="0"/>
              </w:tabs>
              <w:spacing w:after="0" w:line="4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承诺在本表中提供的有关我个人的信息真实而准确。如果我入选了求职能力实训讲师培训，我将保证全程参加培训活动。在讲师培训班结束后，我将服从当地就业培训主管部门的管理，参与求职实训工作，并严格按求职实训项目组织实施技术规程开展教学活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</w:rPr>
              <w:t xml:space="preserve">申请人签名：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0" w:type="dxa"/>
            <w:gridSpan w:val="6"/>
          </w:tcPr>
          <w:p>
            <w:pPr>
              <w:rPr>
                <w:del w:id="107" w:author="孙鹤" w:date="2025-04-21T15:46:00Z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所在单位推荐意见：</w:t>
            </w:r>
          </w:p>
          <w:p/>
          <w:p/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</w:rPr>
              <w:t xml:space="preserve">负责人签名（盖章）：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8" w:author="孙鹤" w:date="2025-04-21T15:46:00Z">
            <w:tblPrEx>
              <w:tblW w:w="92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790" w:hRule="atLeast"/>
          <w:jc w:val="center"/>
          <w:trPrChange w:id="108" w:author="孙鹤" w:date="2025-04-21T15:46:00Z">
            <w:trPr>
              <w:gridBefore w:val="1"/>
              <w:wBefore w:w="10" w:type="dxa"/>
              <w:trHeight w:val="1250" w:hRule="atLeast"/>
              <w:jc w:val="center"/>
            </w:trPr>
          </w:trPrChange>
        </w:trPr>
        <w:tc>
          <w:tcPr>
            <w:tcW w:w="9220" w:type="dxa"/>
            <w:gridSpan w:val="6"/>
            <w:tcPrChange w:id="109" w:author="孙鹤" w:date="2025-04-21T15:46:00Z">
              <w:tcPr>
                <w:tcW w:w="9220" w:type="dxa"/>
                <w:gridSpan w:val="7"/>
              </w:tcPr>
            </w:tcPrChange>
          </w:tcPr>
          <w:p>
            <w:pPr>
              <w:spacing w:line="440" w:lineRule="exact"/>
              <w:ind w:firstLine="420" w:firstLineChars="200"/>
              <w:rPr>
                <w:del w:id="111" w:author="孙鹤" w:date="2025-04-21T15:46:00Z"/>
              </w:rPr>
              <w:pPrChange w:id="110" w:author="孙鹤" w:date="2025-04-21T15:46:00Z">
                <w:pPr/>
              </w:pPrChange>
            </w:pPr>
          </w:p>
          <w:p>
            <w:pPr>
              <w:suppressAutoHyphens/>
              <w:adjustRightInd/>
              <w:snapToGrid/>
              <w:spacing w:line="440" w:lineRule="exact"/>
              <w:rPr>
                <w:rFonts w:ascii="宋体" w:hAnsi="宋体" w:eastAsia="宋体" w:cs="宋体"/>
                <w:bCs/>
                <w:snapToGrid w:val="0"/>
              </w:rPr>
              <w:pPrChange w:id="112" w:author="孙鹤" w:date="2025-04-21T15:46:00Z">
                <w:pPr>
                  <w:tabs>
                    <w:tab w:val="left" w:pos="0"/>
                    <w:tab w:val="left" w:pos="360"/>
                    <w:tab w:val="left" w:pos="720"/>
                  </w:tabs>
                  <w:suppressAutoHyphens/>
                  <w:adjustRightInd w:val="0"/>
                  <w:snapToGrid w:val="0"/>
                  <w:spacing w:line="440" w:lineRule="exact"/>
                </w:pPr>
              </w:pPrChange>
            </w:pPr>
            <w:del w:id="113" w:author="辰馨" w:date="2025-04-21T16:02:00Z">
              <w:r>
                <w:rPr>
                  <w:rFonts w:ascii="宋体" w:hAnsi="宋体" w:eastAsia="宋体" w:cs="宋体"/>
                  <w:bCs/>
                </w:rPr>
                <w:delText>市级人社部门</w:delText>
              </w:r>
            </w:del>
            <w:ins w:id="114" w:author="辰馨" w:date="2025-04-21T16:02:00Z">
              <w:r>
                <w:rPr>
                  <w:rFonts w:hint="eastAsia" w:ascii="宋体" w:hAnsi="宋体" w:eastAsia="宋体" w:cs="宋体"/>
                  <w:bCs/>
                </w:rPr>
                <w:t>自治区</w:t>
              </w:r>
            </w:ins>
            <w:ins w:id="115" w:author="辰馨" w:date="2025-04-21T16:02:00Z">
              <w:del w:id="116" w:author="微软用户" w:date="2025-04-21T16:10:00Z">
                <w:r>
                  <w:rPr>
                    <w:rFonts w:hint="eastAsia" w:ascii="宋体" w:hAnsi="宋体" w:eastAsia="宋体" w:cs="宋体"/>
                    <w:bCs/>
                  </w:rPr>
                  <w:delText>主管部门</w:delText>
                </w:r>
              </w:del>
            </w:ins>
            <w:ins w:id="117" w:author="微软用户" w:date="2025-04-21T16:10:00Z">
              <w:r>
                <w:rPr>
                  <w:rFonts w:hint="eastAsia" w:ascii="宋体" w:hAnsi="宋体" w:eastAsia="宋体" w:cs="宋体"/>
                  <w:bCs/>
                </w:rPr>
                <w:t>就业与</w:t>
              </w:r>
            </w:ins>
            <w:ins w:id="118" w:author="微软用户" w:date="2025-04-21T16:10:00Z">
              <w:r>
                <w:rPr>
                  <w:rFonts w:ascii="宋体" w:hAnsi="宋体" w:eastAsia="宋体" w:cs="宋体"/>
                  <w:bCs/>
                </w:rPr>
                <w:t>创业服务局</w:t>
              </w:r>
            </w:ins>
            <w:r>
              <w:rPr>
                <w:rFonts w:hint="eastAsia" w:ascii="宋体" w:hAnsi="宋体" w:eastAsia="宋体" w:cs="宋体"/>
                <w:bCs/>
              </w:rPr>
              <w:t>审</w:t>
            </w:r>
            <w:r>
              <w:rPr>
                <w:rFonts w:hint="eastAsia" w:ascii="宋体" w:hAnsi="宋体" w:eastAsia="宋体" w:cs="宋体"/>
                <w:bCs/>
                <w:snapToGrid w:val="0"/>
              </w:rPr>
              <w:t>批意见：</w:t>
            </w:r>
          </w:p>
          <w:p>
            <w:pPr>
              <w:spacing w:line="440" w:lineRule="exact"/>
              <w:ind w:firstLine="420" w:firstLineChars="200"/>
              <w:rPr>
                <w:ins w:id="120" w:author="孙鹤" w:date="2025-04-21T15:46:00Z"/>
              </w:rPr>
              <w:pPrChange w:id="119" w:author="孙鹤" w:date="2025-04-21T15:46:00Z">
                <w:pPr/>
              </w:pPrChange>
            </w:pPr>
          </w:p>
          <w:p>
            <w:pPr>
              <w:spacing w:line="440" w:lineRule="exact"/>
              <w:ind w:firstLine="420" w:firstLineChars="200"/>
              <w:pPrChange w:id="121" w:author="孙鹤" w:date="2025-04-21T15:46:00Z">
                <w:pPr/>
              </w:pPrChange>
            </w:pPr>
          </w:p>
          <w:p>
            <w:pPr>
              <w:spacing w:line="440" w:lineRule="exact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</w:rPr>
              <w:t xml:space="preserve">负责人签名（盖章）：                          日期： </w:t>
            </w:r>
          </w:p>
        </w:tc>
      </w:tr>
    </w:tbl>
    <w:p>
      <w:pPr>
        <w:widowControl/>
        <w:spacing w:line="540" w:lineRule="exact"/>
        <w:jc w:val="left"/>
        <w:rPr>
          <w:del w:id="122" w:author="孙鹤" w:date="2025-04-21T15:47:00Z"/>
          <w:rFonts w:ascii="仿宋" w:hAnsi="仿宋" w:eastAsia="仿宋" w:cs="仿宋"/>
          <w:bCs/>
          <w:kern w:val="0"/>
          <w:sz w:val="32"/>
          <w:szCs w:val="36"/>
        </w:rPr>
        <w:sectPr>
          <w:footerReference r:id="rId3" w:type="default"/>
          <w:pgSz w:w="11906" w:h="16838"/>
          <w:pgMar w:top="2098" w:right="1474" w:bottom="1587" w:left="1587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line="240" w:lineRule="auto"/>
        <w:ind w:firstLine="0" w:firstLineChars="0"/>
        <w:rPr>
          <w:rFonts w:hint="eastAsia" w:ascii="仿宋" w:hAnsi="仿宋" w:eastAsia="仿宋"/>
          <w:sz w:val="32"/>
          <w:szCs w:val="32"/>
        </w:rPr>
        <w:pPrChange w:id="123" w:author="微软用户" w:date="2025-04-21T16:24:00Z">
          <w:pPr>
            <w:pStyle w:val="8"/>
            <w:spacing w:line="560" w:lineRule="exact"/>
            <w:ind w:firstLine="0" w:firstLineChars="0"/>
          </w:pPr>
        </w:pPrChange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  <w15:person w15:author="孙鹤">
    <w15:presenceInfo w15:providerId="None" w15:userId="孙鹤"/>
  </w15:person>
  <w15:person w15:author="辰馨">
    <w15:presenceInfo w15:providerId="None" w15:userId="辰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M2E3OTg3ZTI3ZGUxMDkyZDkxM2Y2NDU1Y2QwNmMifQ=="/>
  </w:docVars>
  <w:rsids>
    <w:rsidRoot w:val="00AC4C83"/>
    <w:rsid w:val="000069D3"/>
    <w:rsid w:val="00301B2D"/>
    <w:rsid w:val="003D5FFA"/>
    <w:rsid w:val="0059753F"/>
    <w:rsid w:val="00673911"/>
    <w:rsid w:val="0072405C"/>
    <w:rsid w:val="008924F1"/>
    <w:rsid w:val="008D124F"/>
    <w:rsid w:val="008E1752"/>
    <w:rsid w:val="00A61FCF"/>
    <w:rsid w:val="00AC4C83"/>
    <w:rsid w:val="00D01CBF"/>
    <w:rsid w:val="00DE243F"/>
    <w:rsid w:val="1A0D267E"/>
    <w:rsid w:val="1CA86413"/>
    <w:rsid w:val="1FF6E3BC"/>
    <w:rsid w:val="2B045A01"/>
    <w:rsid w:val="39BFA14A"/>
    <w:rsid w:val="3B0E78D9"/>
    <w:rsid w:val="4B2041F3"/>
    <w:rsid w:val="5C785E01"/>
    <w:rsid w:val="5FFBC00A"/>
    <w:rsid w:val="6047107C"/>
    <w:rsid w:val="61485BC4"/>
    <w:rsid w:val="66625A01"/>
    <w:rsid w:val="7027495B"/>
    <w:rsid w:val="77CEFF9E"/>
    <w:rsid w:val="7F37C422"/>
    <w:rsid w:val="9E6E8484"/>
    <w:rsid w:val="BEFA7455"/>
    <w:rsid w:val="BFBF1676"/>
    <w:rsid w:val="F3FBA3B7"/>
    <w:rsid w:val="FE3AB7F1"/>
    <w:rsid w:val="FF7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379</Words>
  <Characters>2163</Characters>
  <Lines>18</Lines>
  <Paragraphs>5</Paragraphs>
  <TotalTime>235</TotalTime>
  <ScaleCrop>false</ScaleCrop>
  <LinksUpToDate>false</LinksUpToDate>
  <CharactersWithSpaces>2537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2024-05-23T17:10:00Z</dcterms:created>
  <dc:creator>ming zhou</dc:creator>
  <cp:lastModifiedBy>杨泽坤</cp:lastModifiedBy>
  <dcterms:modified xsi:type="dcterms:W3CDTF">2025-04-24T09:19:28Z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4EC55B2B09E140ADAE0D4B2F371C04E4_13</vt:lpwstr>
  </property>
  <property fmtid="{D5CDD505-2E9C-101B-9397-08002B2CF9AE}" pid="4" name="KSOTemplateDocerSaveRecord">
    <vt:lpwstr>eyJoZGlkIjoiYjBmOTViNzVlYjYyNDUwN2ZiNDNkYmZiY2ZkNDI3NTYiLCJ1c2VySWQiOiI1MjYwMDcyIn0=</vt:lpwstr>
  </property>
</Properties>
</file>